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9413" w14:textId="77777777" w:rsidR="009E3649" w:rsidRPr="0009073E" w:rsidRDefault="007D1FDC" w:rsidP="002269A4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ISP </w:t>
      </w:r>
      <w:r w:rsidR="00605E62">
        <w:rPr>
          <w:b/>
          <w:sz w:val="44"/>
          <w:szCs w:val="44"/>
        </w:rPr>
        <w:t>181</w:t>
      </w:r>
    </w:p>
    <w:p w14:paraId="75C3650E" w14:textId="77777777" w:rsidR="00037DD3" w:rsidRPr="00037DD3" w:rsidRDefault="00037DD3" w:rsidP="002269A4">
      <w:pPr>
        <w:spacing w:after="0" w:line="240" w:lineRule="auto"/>
        <w:rPr>
          <w:b/>
          <w:sz w:val="18"/>
          <w:szCs w:val="18"/>
        </w:rPr>
      </w:pPr>
      <w:r w:rsidRPr="0009073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F1A11" wp14:editId="2E57D1A6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31D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9pt" to="464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605E62">
        <w:rPr>
          <w:b/>
          <w:sz w:val="44"/>
          <w:szCs w:val="44"/>
        </w:rPr>
        <w:t>Related Instruction</w:t>
      </w:r>
      <w:r w:rsidR="00381156">
        <w:rPr>
          <w:b/>
          <w:sz w:val="44"/>
          <w:szCs w:val="44"/>
        </w:rPr>
        <w:t xml:space="preserve"> </w:t>
      </w:r>
    </w:p>
    <w:p w14:paraId="6408C737" w14:textId="77777777" w:rsidR="002269A4" w:rsidRDefault="002269A4" w:rsidP="002269A4">
      <w:pPr>
        <w:spacing w:after="0" w:line="240" w:lineRule="auto"/>
        <w:rPr>
          <w:b/>
          <w:sz w:val="28"/>
          <w:szCs w:val="28"/>
        </w:rPr>
      </w:pPr>
    </w:p>
    <w:p w14:paraId="3FCF7002" w14:textId="77777777" w:rsidR="002269A4" w:rsidRDefault="00037DD3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PURPOSE</w:t>
      </w:r>
    </w:p>
    <w:p w14:paraId="1408CD34" w14:textId="77777777" w:rsidR="00370C77" w:rsidRPr="0009073E" w:rsidRDefault="00370C77" w:rsidP="002269A4">
      <w:pPr>
        <w:spacing w:after="0" w:line="240" w:lineRule="auto"/>
        <w:rPr>
          <w:b/>
          <w:sz w:val="28"/>
          <w:szCs w:val="28"/>
        </w:rPr>
      </w:pPr>
    </w:p>
    <w:p w14:paraId="30B4FA84" w14:textId="35FB611C" w:rsidR="00605E62" w:rsidRDefault="00605E62" w:rsidP="00605E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Defines Related Instruction requirements for all </w:t>
      </w:r>
      <w:r w:rsidR="00D60899">
        <w:rPr>
          <w:rFonts w:ascii="Arial" w:hAnsi="Arial" w:cs="Arial"/>
        </w:rPr>
        <w:t xml:space="preserve">1-year </w:t>
      </w:r>
      <w:r>
        <w:rPr>
          <w:rFonts w:ascii="Arial" w:hAnsi="Arial" w:cs="Arial"/>
        </w:rPr>
        <w:t>Certificates of Completion</w:t>
      </w:r>
      <w:ins w:id="0" w:author="Dru Urbassik" w:date="2025-03-04T09:07:00Z" w16du:dateUtc="2025-03-04T17:07:00Z">
        <w:r w:rsidR="003A34F1">
          <w:rPr>
            <w:rFonts w:ascii="Arial" w:hAnsi="Arial" w:cs="Arial"/>
          </w:rPr>
          <w:t xml:space="preserve"> </w:t>
        </w:r>
        <w:proofErr w:type="spellStart"/>
        <w:r w:rsidR="003A34F1">
          <w:rPr>
            <w:rFonts w:ascii="Arial" w:hAnsi="Arial" w:cs="Arial"/>
          </w:rPr>
          <w:t>and</w:t>
        </w:r>
      </w:ins>
      <w:del w:id="1" w:author="Dru Urbassik" w:date="2025-03-04T09:07:00Z" w16du:dateUtc="2025-03-04T17:07:00Z">
        <w:r w:rsidR="00D60899" w:rsidDel="003A34F1">
          <w:rPr>
            <w:rFonts w:ascii="Arial" w:hAnsi="Arial" w:cs="Arial"/>
          </w:rPr>
          <w:delText>,</w:delText>
        </w:r>
        <w:r w:rsidDel="003A34F1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>all</w:t>
      </w:r>
      <w:proofErr w:type="spellEnd"/>
      <w:r>
        <w:rPr>
          <w:rFonts w:ascii="Arial" w:hAnsi="Arial" w:cs="Arial"/>
        </w:rPr>
        <w:t xml:space="preserve"> non-transfer degrees such as the Associate of Applied Science degree</w:t>
      </w:r>
      <w:del w:id="2" w:author="Dru Urbassik" w:date="2025-03-04T09:07:00Z" w16du:dateUtc="2025-03-04T17:07:00Z">
        <w:r w:rsidR="00D60899" w:rsidDel="003A34F1">
          <w:rPr>
            <w:rFonts w:ascii="Arial" w:hAnsi="Arial" w:cs="Arial"/>
          </w:rPr>
          <w:delText>,</w:delText>
        </w:r>
        <w:r w:rsidDel="003A34F1">
          <w:rPr>
            <w:rFonts w:ascii="Arial" w:hAnsi="Arial" w:cs="Arial"/>
          </w:rPr>
          <w:delText xml:space="preserve"> and the Associate of General Studies degree</w:delText>
        </w:r>
      </w:del>
      <w:ins w:id="3" w:author="Dru Urbassik" w:date="2025-03-04T09:07:00Z" w16du:dateUtc="2025-03-04T17:07:00Z">
        <w:r w:rsidR="003A34F1">
          <w:rPr>
            <w:rFonts w:ascii="Arial" w:hAnsi="Arial" w:cs="Arial"/>
          </w:rPr>
          <w:t>.</w:t>
        </w:r>
      </w:ins>
      <w:r>
        <w:rPr>
          <w:rFonts w:ascii="Arial" w:hAnsi="Arial" w:cs="Arial"/>
        </w:rPr>
        <w:t>.</w:t>
      </w:r>
    </w:p>
    <w:p w14:paraId="29FB5D64" w14:textId="77777777" w:rsidR="00605E62" w:rsidRDefault="00605E62" w:rsidP="002269A4">
      <w:pPr>
        <w:spacing w:after="0" w:line="240" w:lineRule="auto"/>
        <w:rPr>
          <w:b/>
          <w:sz w:val="28"/>
          <w:szCs w:val="28"/>
        </w:rPr>
      </w:pPr>
    </w:p>
    <w:p w14:paraId="2B3A8B17" w14:textId="77777777" w:rsidR="00037DD3" w:rsidRDefault="00037DD3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SUMMARY</w:t>
      </w:r>
    </w:p>
    <w:p w14:paraId="7FF6A8F3" w14:textId="77777777" w:rsidR="00370C77" w:rsidRDefault="00370C77" w:rsidP="002269A4">
      <w:pPr>
        <w:spacing w:after="0" w:line="240" w:lineRule="auto"/>
        <w:rPr>
          <w:b/>
          <w:sz w:val="28"/>
          <w:szCs w:val="28"/>
        </w:rPr>
      </w:pPr>
    </w:p>
    <w:p w14:paraId="34BC69F0" w14:textId="5731C8AC" w:rsidR="00605E62" w:rsidRDefault="00605E62" w:rsidP="00605E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D60899">
        <w:rPr>
          <w:rFonts w:ascii="Arial" w:hAnsi="Arial" w:cs="Arial"/>
        </w:rPr>
        <w:t xml:space="preserve">1-year </w:t>
      </w:r>
      <w:r>
        <w:rPr>
          <w:rFonts w:ascii="Arial" w:hAnsi="Arial" w:cs="Arial"/>
        </w:rPr>
        <w:t xml:space="preserve">Certificates of Completion and all </w:t>
      </w:r>
      <w:del w:id="4" w:author="Dru Urbassik" w:date="2025-03-04T08:53:00Z" w16du:dateUtc="2025-03-04T16:53:00Z">
        <w:r w:rsidDel="001C17AF">
          <w:rPr>
            <w:rFonts w:ascii="Arial" w:hAnsi="Arial" w:cs="Arial"/>
          </w:rPr>
          <w:delText>AAS (</w:delText>
        </w:r>
      </w:del>
      <w:r>
        <w:rPr>
          <w:rFonts w:ascii="Arial" w:hAnsi="Arial" w:cs="Arial"/>
        </w:rPr>
        <w:t>Associate of Applied Science</w:t>
      </w:r>
      <w:ins w:id="5" w:author="Dru Urbassik" w:date="2025-03-04T08:53:00Z" w16du:dateUtc="2025-03-04T16:53:00Z">
        <w:r w:rsidR="001C17AF">
          <w:rPr>
            <w:rFonts w:ascii="Arial" w:hAnsi="Arial" w:cs="Arial"/>
          </w:rPr>
          <w:t xml:space="preserve"> (AAS)</w:t>
        </w:r>
      </w:ins>
      <w:r>
        <w:rPr>
          <w:rFonts w:ascii="Arial" w:hAnsi="Arial" w:cs="Arial"/>
        </w:rPr>
        <w:t xml:space="preserve"> </w:t>
      </w:r>
      <w:del w:id="6" w:author="Dru Urbassik" w:date="2025-03-04T08:54:00Z" w16du:dateUtc="2025-03-04T16:54:00Z">
        <w:r w:rsidDel="001C17AF">
          <w:rPr>
            <w:rFonts w:ascii="Arial" w:hAnsi="Arial" w:cs="Arial"/>
          </w:rPr>
          <w:delText xml:space="preserve">and AGS (Associate of General Studies) </w:delText>
        </w:r>
      </w:del>
      <w:r>
        <w:rPr>
          <w:rFonts w:ascii="Arial" w:hAnsi="Arial" w:cs="Arial"/>
        </w:rPr>
        <w:t xml:space="preserve">degrees require at least </w:t>
      </w:r>
      <w:del w:id="7" w:author="Dru Urbassik" w:date="2025-03-04T08:47:00Z" w16du:dateUtc="2025-03-04T16:47:00Z">
        <w:r w:rsidR="00D60899" w:rsidDel="000F738F">
          <w:rPr>
            <w:rFonts w:ascii="Arial" w:hAnsi="Arial" w:cs="Arial"/>
          </w:rPr>
          <w:delText xml:space="preserve"> </w:delText>
        </w:r>
      </w:del>
      <w:r w:rsidR="00D60899">
        <w:rPr>
          <w:rFonts w:ascii="Arial" w:hAnsi="Arial" w:cs="Arial"/>
        </w:rPr>
        <w:t>1 course</w:t>
      </w:r>
      <w:r w:rsidR="009F1715">
        <w:rPr>
          <w:rFonts w:ascii="Arial" w:hAnsi="Arial" w:cs="Arial"/>
        </w:rPr>
        <w:t xml:space="preserve"> in each of</w:t>
      </w:r>
      <w:r w:rsidR="00D60899">
        <w:rPr>
          <w:rFonts w:ascii="Arial" w:hAnsi="Arial" w:cs="Arial"/>
        </w:rPr>
        <w:t xml:space="preserve"> </w:t>
      </w:r>
      <w:proofErr w:type="gramStart"/>
      <w:r w:rsidR="00D6089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omputation, </w:t>
      </w:r>
      <w:r w:rsidR="00D60899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ommunication</w:t>
      </w:r>
      <w:proofErr w:type="gramEnd"/>
      <w:ins w:id="8" w:author="Dru Urbassik" w:date="2025-03-04T09:10:00Z" w16du:dateUtc="2025-03-04T17:10:00Z">
        <w:r w:rsidR="00AF4251">
          <w:rPr>
            <w:rFonts w:ascii="Arial" w:hAnsi="Arial" w:cs="Arial"/>
          </w:rPr>
          <w:t>,</w:t>
        </w:r>
      </w:ins>
      <w:r>
        <w:rPr>
          <w:rFonts w:ascii="Arial" w:hAnsi="Arial" w:cs="Arial"/>
        </w:rPr>
        <w:t xml:space="preserve"> and</w:t>
      </w:r>
      <w:del w:id="9" w:author="Dru Urbassik" w:date="2025-03-04T08:47:00Z" w16du:dateUtc="2025-03-04T16:47:00Z">
        <w:r w:rsidDel="000F738F">
          <w:rPr>
            <w:rFonts w:ascii="Arial" w:hAnsi="Arial" w:cs="Arial"/>
          </w:rPr>
          <w:delText xml:space="preserve"> </w:delText>
        </w:r>
      </w:del>
      <w:r w:rsidR="00D60899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uman</w:t>
      </w:r>
      <w:del w:id="10" w:author="Dru Urbassik" w:date="2025-03-04T08:47:00Z" w16du:dateUtc="2025-03-04T16:47:00Z">
        <w:r w:rsidDel="000F738F">
          <w:rPr>
            <w:rFonts w:ascii="Arial" w:hAnsi="Arial" w:cs="Arial"/>
          </w:rPr>
          <w:delText xml:space="preserve"> </w:delText>
        </w:r>
      </w:del>
      <w:r w:rsidR="00D60899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elations categories. In addition, all AAS </w:t>
      </w:r>
      <w:del w:id="11" w:author="Dru Urbassik" w:date="2025-03-04T08:54:00Z" w16du:dateUtc="2025-03-04T16:54:00Z">
        <w:r w:rsidDel="001C17AF">
          <w:rPr>
            <w:rFonts w:ascii="Arial" w:hAnsi="Arial" w:cs="Arial"/>
          </w:rPr>
          <w:delText xml:space="preserve">and AGS </w:delText>
        </w:r>
      </w:del>
      <w:r>
        <w:rPr>
          <w:rFonts w:ascii="Arial" w:hAnsi="Arial" w:cs="Arial"/>
        </w:rPr>
        <w:t xml:space="preserve">degrees require </w:t>
      </w:r>
      <w:ins w:id="12" w:author="Dru Urbassik" w:date="2025-03-04T08:54:00Z" w16du:dateUtc="2025-03-04T16:54:00Z">
        <w:r w:rsidR="001C17AF">
          <w:rPr>
            <w:rFonts w:ascii="Arial" w:hAnsi="Arial" w:cs="Arial"/>
          </w:rPr>
          <w:t xml:space="preserve">1 course in </w:t>
        </w:r>
      </w:ins>
      <w:r>
        <w:rPr>
          <w:rFonts w:ascii="Arial" w:hAnsi="Arial" w:cs="Arial"/>
        </w:rPr>
        <w:t>physical education/health/safety/first aid.</w:t>
      </w:r>
    </w:p>
    <w:p w14:paraId="3B38F92D" w14:textId="77777777" w:rsidR="00037DD3" w:rsidRPr="008F7509" w:rsidRDefault="008F7509" w:rsidP="002269A4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STANDARD</w:t>
      </w:r>
    </w:p>
    <w:p w14:paraId="13BBF6C9" w14:textId="2456A019" w:rsidR="00605E62" w:rsidRDefault="00605E62" w:rsidP="00605E62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Curriculum Committee will review new and revised </w:t>
      </w:r>
      <w:r w:rsidR="00D60899">
        <w:rPr>
          <w:rFonts w:ascii="Arial" w:hAnsi="Arial" w:cs="Arial"/>
        </w:rPr>
        <w:t>1-year Certificates of Completion</w:t>
      </w:r>
      <w:ins w:id="13" w:author="Dru Urbassik" w:date="2025-03-04T08:54:00Z" w16du:dateUtc="2025-03-04T16:54:00Z">
        <w:r w:rsidR="001C17AF">
          <w:rPr>
            <w:rFonts w:ascii="Arial" w:hAnsi="Arial" w:cs="Arial"/>
          </w:rPr>
          <w:t xml:space="preserve"> and</w:t>
        </w:r>
      </w:ins>
      <w:del w:id="14" w:author="Dru Urbassik" w:date="2025-03-04T08:54:00Z" w16du:dateUtc="2025-03-04T16:54:00Z">
        <w:r w:rsidR="00D60899" w:rsidDel="001C17AF">
          <w:rPr>
            <w:rFonts w:ascii="Arial" w:hAnsi="Arial" w:cs="Arial"/>
          </w:rPr>
          <w:delText>,</w:delText>
        </w:r>
      </w:del>
      <w:r w:rsidR="00D60899">
        <w:rPr>
          <w:rFonts w:ascii="Arial" w:hAnsi="Arial" w:cs="Arial"/>
        </w:rPr>
        <w:t xml:space="preserve"> </w:t>
      </w:r>
      <w:del w:id="15" w:author="Dru Urbassik" w:date="2025-03-04T09:11:00Z" w16du:dateUtc="2025-03-04T17:11:00Z">
        <w:r w:rsidR="00D60899" w:rsidDel="00AF4251">
          <w:rPr>
            <w:rFonts w:ascii="Arial" w:hAnsi="Arial" w:cs="Arial"/>
          </w:rPr>
          <w:delText>Associate of Applied Science</w:delText>
        </w:r>
      </w:del>
      <w:ins w:id="16" w:author="Dru Urbassik" w:date="2025-03-04T09:11:00Z" w16du:dateUtc="2025-03-04T17:11:00Z">
        <w:r w:rsidR="00AF4251">
          <w:rPr>
            <w:rFonts w:ascii="Arial" w:hAnsi="Arial" w:cs="Arial"/>
          </w:rPr>
          <w:t>AAS</w:t>
        </w:r>
      </w:ins>
      <w:r w:rsidR="00D60899">
        <w:rPr>
          <w:rFonts w:ascii="Arial" w:hAnsi="Arial" w:cs="Arial"/>
        </w:rPr>
        <w:t xml:space="preserve"> </w:t>
      </w:r>
      <w:del w:id="17" w:author="Dru Urbassik" w:date="2025-03-04T08:54:00Z" w16du:dateUtc="2025-03-04T16:54:00Z">
        <w:r w:rsidR="00D60899" w:rsidDel="001C17AF">
          <w:rPr>
            <w:rFonts w:ascii="Arial" w:hAnsi="Arial" w:cs="Arial"/>
          </w:rPr>
          <w:delText xml:space="preserve">and Associate of General Studies </w:delText>
        </w:r>
      </w:del>
      <w:r>
        <w:rPr>
          <w:rFonts w:ascii="Arial" w:hAnsi="Arial" w:cs="Arial"/>
        </w:rPr>
        <w:t>degrees to ensure that they meet all Related Instruction requirements.</w:t>
      </w:r>
    </w:p>
    <w:p w14:paraId="2CF742C7" w14:textId="7469E700" w:rsidR="00605E62" w:rsidRDefault="00605E62" w:rsidP="00605E62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Curriculum Committee will </w:t>
      </w:r>
      <w:del w:id="18" w:author="Dru Urbassik" w:date="2025-03-04T09:23:00Z" w16du:dateUtc="2025-03-04T17:23:00Z">
        <w:r w:rsidDel="00D148AB">
          <w:rPr>
            <w:rFonts w:ascii="Arial" w:hAnsi="Arial" w:cs="Arial"/>
          </w:rPr>
          <w:delText xml:space="preserve">approve </w:delText>
        </w:r>
      </w:del>
      <w:ins w:id="19" w:author="Dru Urbassik" w:date="2025-03-04T09:23:00Z" w16du:dateUtc="2025-03-04T17:23:00Z">
        <w:r w:rsidR="00D148AB">
          <w:rPr>
            <w:rFonts w:ascii="Arial" w:hAnsi="Arial" w:cs="Arial"/>
          </w:rPr>
          <w:t>review and approve or deny</w:t>
        </w:r>
        <w:r w:rsidR="00D148AB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proposed courses that meet the requirements for </w:t>
      </w:r>
      <w:ins w:id="20" w:author="Dru Urbassik" w:date="2025-03-04T09:12:00Z" w16du:dateUtc="2025-03-04T17:12:00Z">
        <w:r w:rsidR="00AF4251">
          <w:rPr>
            <w:rFonts w:ascii="Arial" w:hAnsi="Arial" w:cs="Arial"/>
          </w:rPr>
          <w:t>c</w:t>
        </w:r>
      </w:ins>
      <w:del w:id="21" w:author="Dru Urbassik" w:date="2025-03-04T09:12:00Z" w16du:dateUtc="2025-03-04T17:12:00Z">
        <w:r w:rsidDel="00AF4251">
          <w:rPr>
            <w:rFonts w:ascii="Arial" w:hAnsi="Arial" w:cs="Arial"/>
          </w:rPr>
          <w:delText>C</w:delText>
        </w:r>
      </w:del>
      <w:r>
        <w:rPr>
          <w:rFonts w:ascii="Arial" w:hAnsi="Arial" w:cs="Arial"/>
        </w:rPr>
        <w:t xml:space="preserve">omputation, </w:t>
      </w:r>
      <w:ins w:id="22" w:author="Dru Urbassik" w:date="2025-03-04T09:12:00Z" w16du:dateUtc="2025-03-04T17:12:00Z">
        <w:r w:rsidR="00AF4251">
          <w:rPr>
            <w:rFonts w:ascii="Arial" w:hAnsi="Arial" w:cs="Arial"/>
          </w:rPr>
          <w:t>c</w:t>
        </w:r>
      </w:ins>
      <w:del w:id="23" w:author="Dru Urbassik" w:date="2025-03-04T09:12:00Z" w16du:dateUtc="2025-03-04T17:12:00Z">
        <w:r w:rsidDel="00AF4251">
          <w:rPr>
            <w:rFonts w:ascii="Arial" w:hAnsi="Arial" w:cs="Arial"/>
          </w:rPr>
          <w:delText>C</w:delText>
        </w:r>
      </w:del>
      <w:r>
        <w:rPr>
          <w:rFonts w:ascii="Arial" w:hAnsi="Arial" w:cs="Arial"/>
        </w:rPr>
        <w:t xml:space="preserve">ommunication, </w:t>
      </w:r>
      <w:ins w:id="24" w:author="Dru Urbassik" w:date="2025-03-04T09:12:00Z" w16du:dateUtc="2025-03-04T17:12:00Z">
        <w:r w:rsidR="00AF4251">
          <w:rPr>
            <w:rFonts w:ascii="Arial" w:hAnsi="Arial" w:cs="Arial"/>
          </w:rPr>
          <w:t>h</w:t>
        </w:r>
      </w:ins>
      <w:del w:id="25" w:author="Dru Urbassik" w:date="2025-03-04T09:12:00Z" w16du:dateUtc="2025-03-04T17:12:00Z">
        <w:r w:rsidDel="00AF4251">
          <w:rPr>
            <w:rFonts w:ascii="Arial" w:hAnsi="Arial" w:cs="Arial"/>
          </w:rPr>
          <w:delText>H</w:delText>
        </w:r>
      </w:del>
      <w:r>
        <w:rPr>
          <w:rFonts w:ascii="Arial" w:hAnsi="Arial" w:cs="Arial"/>
        </w:rPr>
        <w:t xml:space="preserve">uman </w:t>
      </w:r>
      <w:ins w:id="26" w:author="Dru Urbassik" w:date="2025-03-04T09:12:00Z" w16du:dateUtc="2025-03-04T17:12:00Z">
        <w:r w:rsidR="00AF4251">
          <w:rPr>
            <w:rFonts w:ascii="Arial" w:hAnsi="Arial" w:cs="Arial"/>
          </w:rPr>
          <w:t>r</w:t>
        </w:r>
      </w:ins>
      <w:del w:id="27" w:author="Dru Urbassik" w:date="2025-03-04T09:12:00Z" w16du:dateUtc="2025-03-04T17:12:00Z">
        <w:r w:rsidDel="00AF4251">
          <w:rPr>
            <w:rFonts w:ascii="Arial" w:hAnsi="Arial" w:cs="Arial"/>
          </w:rPr>
          <w:delText>R</w:delText>
        </w:r>
      </w:del>
      <w:r>
        <w:rPr>
          <w:rFonts w:ascii="Arial" w:hAnsi="Arial" w:cs="Arial"/>
        </w:rPr>
        <w:t xml:space="preserve">elations and </w:t>
      </w:r>
      <w:ins w:id="28" w:author="Dru Urbassik" w:date="2025-03-04T09:12:00Z" w16du:dateUtc="2025-03-04T17:12:00Z">
        <w:r w:rsidR="00AF4251">
          <w:rPr>
            <w:rFonts w:ascii="Arial" w:hAnsi="Arial" w:cs="Arial"/>
          </w:rPr>
          <w:t>p</w:t>
        </w:r>
      </w:ins>
      <w:del w:id="29" w:author="Dru Urbassik" w:date="2025-03-04T09:12:00Z" w16du:dateUtc="2025-03-04T17:12:00Z">
        <w:r w:rsidDel="00AF4251">
          <w:rPr>
            <w:rFonts w:ascii="Arial" w:hAnsi="Arial" w:cs="Arial"/>
          </w:rPr>
          <w:delText>P</w:delText>
        </w:r>
      </w:del>
      <w:r>
        <w:rPr>
          <w:rFonts w:ascii="Arial" w:hAnsi="Arial" w:cs="Arial"/>
        </w:rPr>
        <w:t xml:space="preserve">hysical </w:t>
      </w:r>
      <w:ins w:id="30" w:author="Dru Urbassik" w:date="2025-03-04T09:12:00Z" w16du:dateUtc="2025-03-04T17:12:00Z">
        <w:r w:rsidR="00AF4251">
          <w:rPr>
            <w:rFonts w:ascii="Arial" w:hAnsi="Arial" w:cs="Arial"/>
          </w:rPr>
          <w:t>e</w:t>
        </w:r>
      </w:ins>
      <w:del w:id="31" w:author="Dru Urbassik" w:date="2025-03-04T09:12:00Z" w16du:dateUtc="2025-03-04T17:12:00Z">
        <w:r w:rsidDel="00AF4251">
          <w:rPr>
            <w:rFonts w:ascii="Arial" w:hAnsi="Arial" w:cs="Arial"/>
          </w:rPr>
          <w:delText>E</w:delText>
        </w:r>
      </w:del>
      <w:r>
        <w:rPr>
          <w:rFonts w:ascii="Arial" w:hAnsi="Arial" w:cs="Arial"/>
        </w:rPr>
        <w:t>ducation/</w:t>
      </w:r>
      <w:ins w:id="32" w:author="Dru Urbassik" w:date="2025-03-04T09:12:00Z" w16du:dateUtc="2025-03-04T17:12:00Z">
        <w:r w:rsidR="00AF4251">
          <w:rPr>
            <w:rFonts w:ascii="Arial" w:hAnsi="Arial" w:cs="Arial"/>
          </w:rPr>
          <w:t>h</w:t>
        </w:r>
      </w:ins>
      <w:del w:id="33" w:author="Dru Urbassik" w:date="2025-03-04T09:12:00Z" w16du:dateUtc="2025-03-04T17:12:00Z">
        <w:r w:rsidDel="00AF4251">
          <w:rPr>
            <w:rFonts w:ascii="Arial" w:hAnsi="Arial" w:cs="Arial"/>
          </w:rPr>
          <w:delText>H</w:delText>
        </w:r>
      </w:del>
      <w:r>
        <w:rPr>
          <w:rFonts w:ascii="Arial" w:hAnsi="Arial" w:cs="Arial"/>
        </w:rPr>
        <w:t>ealth/</w:t>
      </w:r>
      <w:ins w:id="34" w:author="Dru Urbassik" w:date="2025-03-04T09:12:00Z" w16du:dateUtc="2025-03-04T17:12:00Z">
        <w:r w:rsidR="00AF4251">
          <w:rPr>
            <w:rFonts w:ascii="Arial" w:hAnsi="Arial" w:cs="Arial"/>
          </w:rPr>
          <w:t>s</w:t>
        </w:r>
      </w:ins>
      <w:del w:id="35" w:author="Dru Urbassik" w:date="2025-03-04T09:12:00Z" w16du:dateUtc="2025-03-04T17:12:00Z">
        <w:r w:rsidDel="00AF4251"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>afety/</w:t>
      </w:r>
      <w:ins w:id="36" w:author="Dru Urbassik" w:date="2025-03-04T09:12:00Z" w16du:dateUtc="2025-03-04T17:12:00Z">
        <w:r w:rsidR="00AF4251">
          <w:rPr>
            <w:rFonts w:ascii="Arial" w:hAnsi="Arial" w:cs="Arial"/>
          </w:rPr>
          <w:t>f</w:t>
        </w:r>
      </w:ins>
      <w:del w:id="37" w:author="Dru Urbassik" w:date="2025-03-04T09:12:00Z" w16du:dateUtc="2025-03-04T17:12:00Z">
        <w:r w:rsidDel="00AF4251">
          <w:rPr>
            <w:rFonts w:ascii="Arial" w:hAnsi="Arial" w:cs="Arial"/>
          </w:rPr>
          <w:delText>F</w:delText>
        </w:r>
      </w:del>
      <w:r>
        <w:rPr>
          <w:rFonts w:ascii="Arial" w:hAnsi="Arial" w:cs="Arial"/>
        </w:rPr>
        <w:t xml:space="preserve">irst </w:t>
      </w:r>
      <w:ins w:id="38" w:author="Dru Urbassik" w:date="2025-03-04T09:12:00Z" w16du:dateUtc="2025-03-04T17:12:00Z">
        <w:r w:rsidR="00AF4251">
          <w:rPr>
            <w:rFonts w:ascii="Arial" w:hAnsi="Arial" w:cs="Arial"/>
          </w:rPr>
          <w:t>a</w:t>
        </w:r>
      </w:ins>
      <w:del w:id="39" w:author="Dru Urbassik" w:date="2025-03-04T09:12:00Z" w16du:dateUtc="2025-03-04T17:12:00Z">
        <w:r w:rsidDel="00AF4251">
          <w:rPr>
            <w:rFonts w:ascii="Arial" w:hAnsi="Arial" w:cs="Arial"/>
          </w:rPr>
          <w:delText>A</w:delText>
        </w:r>
      </w:del>
      <w:r>
        <w:rPr>
          <w:rFonts w:ascii="Arial" w:hAnsi="Arial" w:cs="Arial"/>
        </w:rPr>
        <w:t>id</w:t>
      </w:r>
      <w:del w:id="40" w:author="Dru Urbassik" w:date="2025-03-04T09:23:00Z" w16du:dateUtc="2025-03-04T17:23:00Z">
        <w:r w:rsidDel="00D148AB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as necessary to meet program needs identified by departments and advisory committees.</w:t>
      </w:r>
    </w:p>
    <w:p w14:paraId="24C9AA41" w14:textId="36B00E4D" w:rsidR="00605E62" w:rsidRDefault="00605E62" w:rsidP="00605E62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The criteria </w:t>
      </w:r>
      <w:r w:rsidR="00DD7F1E">
        <w:rPr>
          <w:rFonts w:ascii="Arial" w:hAnsi="Arial" w:cs="Arial"/>
        </w:rPr>
        <w:t>can be found on the</w:t>
      </w:r>
      <w:ins w:id="41" w:author="Dru Urbassik" w:date="2025-03-04T08:56:00Z" w16du:dateUtc="2025-03-04T16:56:00Z">
        <w:r w:rsidR="001C17AF">
          <w:rPr>
            <w:rFonts w:ascii="Arial" w:hAnsi="Arial" w:cs="Arial"/>
          </w:rPr>
          <w:t xml:space="preserve"> </w:t>
        </w:r>
      </w:ins>
      <w:ins w:id="42" w:author="Dru Urbassik" w:date="2025-03-04T08:57:00Z" w16du:dateUtc="2025-03-04T16:57:00Z">
        <w:r w:rsidR="003A34F1">
          <w:rPr>
            <w:rFonts w:ascii="Arial" w:hAnsi="Arial" w:cs="Arial"/>
          </w:rPr>
          <w:fldChar w:fldCharType="begin"/>
        </w:r>
        <w:r w:rsidR="003A34F1">
          <w:rPr>
            <w:rFonts w:ascii="Arial" w:hAnsi="Arial" w:cs="Arial"/>
          </w:rPr>
          <w:instrText>HYPERLINK "https://courseleaf.clackamas.edu/relatedgenedadmin/"</w:instrText>
        </w:r>
        <w:r w:rsidR="003A34F1">
          <w:rPr>
            <w:rFonts w:ascii="Arial" w:hAnsi="Arial" w:cs="Arial"/>
          </w:rPr>
        </w:r>
        <w:r w:rsidR="003A34F1">
          <w:rPr>
            <w:rFonts w:ascii="Arial" w:hAnsi="Arial" w:cs="Arial"/>
          </w:rPr>
          <w:fldChar w:fldCharType="separate"/>
        </w:r>
        <w:r w:rsidR="001C17AF" w:rsidRPr="003A34F1">
          <w:rPr>
            <w:rStyle w:val="Hyperlink"/>
            <w:rFonts w:ascii="Arial" w:hAnsi="Arial" w:cs="Arial"/>
          </w:rPr>
          <w:t>Related Instruct</w:t>
        </w:r>
        <w:r w:rsidR="003A34F1">
          <w:rPr>
            <w:rStyle w:val="Hyperlink"/>
            <w:rFonts w:ascii="Arial" w:hAnsi="Arial" w:cs="Arial"/>
          </w:rPr>
          <w:t>i</w:t>
        </w:r>
        <w:r w:rsidR="001C17AF" w:rsidRPr="003A34F1">
          <w:rPr>
            <w:rStyle w:val="Hyperlink"/>
            <w:rFonts w:ascii="Arial" w:hAnsi="Arial" w:cs="Arial"/>
          </w:rPr>
          <w:t>on/Gen Ed Form in CourseLeaf.</w:t>
        </w:r>
        <w:r w:rsidR="003A34F1">
          <w:rPr>
            <w:rFonts w:ascii="Arial" w:hAnsi="Arial" w:cs="Arial"/>
          </w:rPr>
          <w:fldChar w:fldCharType="end"/>
        </w:r>
      </w:ins>
      <w:r w:rsidR="00DD7F1E">
        <w:rPr>
          <w:rFonts w:ascii="Arial" w:hAnsi="Arial" w:cs="Arial"/>
        </w:rPr>
        <w:t xml:space="preserve"> </w:t>
      </w:r>
      <w:del w:id="43" w:author="Dru Urbassik" w:date="2025-03-04T09:24:00Z" w16du:dateUtc="2025-03-04T17:24:00Z">
        <w:r w:rsidR="00DD7F1E" w:rsidDel="00D148AB">
          <w:fldChar w:fldCharType="begin"/>
        </w:r>
        <w:r w:rsidR="00DD7F1E" w:rsidDel="00D148AB">
          <w:delInstrText>HYPERLINK "http://webappsrv.clackamas.edu/committees/CC/meetings/AdditionalDocuments/.Related%20Instruction%20Checklist.docx"</w:delInstrText>
        </w:r>
        <w:r w:rsidR="00DD7F1E" w:rsidDel="00D148AB">
          <w:fldChar w:fldCharType="separate"/>
        </w:r>
        <w:r w:rsidR="00DD7F1E" w:rsidRPr="0084193D" w:rsidDel="00D148AB">
          <w:rPr>
            <w:rStyle w:val="Hyperlink"/>
            <w:rFonts w:ascii="Arial" w:hAnsi="Arial" w:cs="Arial"/>
          </w:rPr>
          <w:delText>Related Instruction Checklist</w:delText>
        </w:r>
        <w:r w:rsidR="00DD7F1E" w:rsidDel="00D148AB">
          <w:fldChar w:fldCharType="end"/>
        </w:r>
        <w:r w:rsidR="00DD7F1E" w:rsidDel="00D148AB">
          <w:rPr>
            <w:rFonts w:ascii="Arial" w:hAnsi="Arial" w:cs="Arial"/>
          </w:rPr>
          <w:delText xml:space="preserve">.  </w:delText>
        </w:r>
      </w:del>
    </w:p>
    <w:p w14:paraId="679550E9" w14:textId="6B08A55F" w:rsidR="00753975" w:rsidRDefault="00ED4F22" w:rsidP="00605E62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The</w:t>
      </w:r>
      <w:ins w:id="44" w:author="Dru Urbassik" w:date="2025-03-04T09:28:00Z" w16du:dateUtc="2025-03-04T17:28:00Z">
        <w:r w:rsidR="00C46829">
          <w:rPr>
            <w:rFonts w:ascii="Arial" w:hAnsi="Arial" w:cs="Arial"/>
          </w:rPr>
          <w:t xml:space="preserve"> </w:t>
        </w:r>
      </w:ins>
      <w:ins w:id="45" w:author="Dru Urbassik" w:date="2025-03-04T09:30:00Z" w16du:dateUtc="2025-03-04T17:30:00Z">
        <w:r w:rsidR="00C46829">
          <w:rPr>
            <w:rFonts w:ascii="Arial" w:hAnsi="Arial" w:cs="Arial"/>
          </w:rPr>
          <w:fldChar w:fldCharType="begin"/>
        </w:r>
        <w:r w:rsidR="00C46829">
          <w:rPr>
            <w:rFonts w:ascii="Arial" w:hAnsi="Arial" w:cs="Arial"/>
          </w:rPr>
          <w:instrText>HYPERLINK "https://catalog.clackamas.edu/related-instruction/"</w:instrText>
        </w:r>
        <w:r w:rsidR="00C46829">
          <w:rPr>
            <w:rFonts w:ascii="Arial" w:hAnsi="Arial" w:cs="Arial"/>
          </w:rPr>
        </w:r>
        <w:r w:rsidR="00C46829">
          <w:rPr>
            <w:rFonts w:ascii="Arial" w:hAnsi="Arial" w:cs="Arial"/>
          </w:rPr>
          <w:fldChar w:fldCharType="separate"/>
        </w:r>
        <w:r w:rsidR="00C46829" w:rsidRPr="00C46829">
          <w:rPr>
            <w:rStyle w:val="Hyperlink"/>
            <w:rFonts w:ascii="Arial" w:hAnsi="Arial" w:cs="Arial"/>
          </w:rPr>
          <w:t>Related Instruction</w:t>
        </w:r>
        <w:r w:rsidR="00C46829">
          <w:rPr>
            <w:rFonts w:ascii="Arial" w:hAnsi="Arial" w:cs="Arial"/>
          </w:rPr>
          <w:fldChar w:fldCharType="end"/>
        </w:r>
      </w:ins>
      <w:ins w:id="46" w:author="Dru Urbassik" w:date="2025-03-04T09:28:00Z" w16du:dateUtc="2025-03-04T17:28:00Z">
        <w:r w:rsidR="00C46829">
          <w:rPr>
            <w:rFonts w:ascii="Arial" w:hAnsi="Arial" w:cs="Arial"/>
          </w:rPr>
          <w:t xml:space="preserve"> page of the</w:t>
        </w:r>
      </w:ins>
      <w:r>
        <w:rPr>
          <w:rFonts w:ascii="Arial" w:hAnsi="Arial" w:cs="Arial"/>
        </w:rPr>
        <w:t xml:space="preserve"> catalog will list all the courses </w:t>
      </w:r>
      <w:del w:id="47" w:author="Dru Urbassik" w:date="2025-03-04T09:25:00Z" w16du:dateUtc="2025-03-04T17:25:00Z">
        <w:r w:rsidDel="00D148AB">
          <w:rPr>
            <w:rFonts w:ascii="Arial" w:hAnsi="Arial" w:cs="Arial"/>
          </w:rPr>
          <w:delText xml:space="preserve">that meet </w:delText>
        </w:r>
      </w:del>
      <w:ins w:id="48" w:author="Dru Urbassik" w:date="2025-03-04T09:25:00Z" w16du:dateUtc="2025-03-04T17:25:00Z">
        <w:r w:rsidR="00D148AB">
          <w:rPr>
            <w:rFonts w:ascii="Arial" w:hAnsi="Arial" w:cs="Arial"/>
          </w:rPr>
          <w:t xml:space="preserve"> approved for</w:t>
        </w:r>
        <w:r w:rsidR="00D148AB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related instruction </w:t>
      </w:r>
      <w:del w:id="49" w:author="Dru Urbassik" w:date="2025-03-04T09:25:00Z" w16du:dateUtc="2025-03-04T17:25:00Z">
        <w:r w:rsidDel="00D148AB">
          <w:rPr>
            <w:rFonts w:ascii="Arial" w:hAnsi="Arial" w:cs="Arial"/>
          </w:rPr>
          <w:delText xml:space="preserve">requirements </w:delText>
        </w:r>
      </w:del>
      <w:ins w:id="50" w:author="Dru Urbassik" w:date="2025-03-04T09:25:00Z" w16du:dateUtc="2025-03-04T17:25:00Z">
        <w:r w:rsidR="00D148AB">
          <w:rPr>
            <w:rFonts w:ascii="Arial" w:hAnsi="Arial" w:cs="Arial"/>
          </w:rPr>
          <w:t>certification</w:t>
        </w:r>
        <w:r w:rsidR="00D148AB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for each of the four categories described in #2 above.  </w:t>
      </w:r>
    </w:p>
    <w:p w14:paraId="664DD78E" w14:textId="63F74EB9" w:rsidR="00323D21" w:rsidRPr="00ED4F22" w:rsidRDefault="00ED4F22" w:rsidP="009F1715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 w:rsidRPr="00753975">
        <w:rPr>
          <w:rFonts w:ascii="Arial" w:hAnsi="Arial" w:cs="Arial"/>
        </w:rPr>
        <w:t xml:space="preserve">The </w:t>
      </w:r>
      <w:del w:id="51" w:author="Dru Urbassik" w:date="2025-03-04T09:26:00Z" w16du:dateUtc="2025-03-04T17:26:00Z">
        <w:r w:rsidRPr="00753975" w:rsidDel="00D148AB">
          <w:rPr>
            <w:rFonts w:ascii="Arial" w:hAnsi="Arial" w:cs="Arial"/>
          </w:rPr>
          <w:delText>Career Technical Programs section of the</w:delText>
        </w:r>
      </w:del>
      <w:ins w:id="52" w:author="Dru Urbassik" w:date="2025-03-04T09:26:00Z" w16du:dateUtc="2025-03-04T17:26:00Z">
        <w:r w:rsidR="00D148AB">
          <w:rPr>
            <w:rFonts w:ascii="Arial" w:hAnsi="Arial" w:cs="Arial"/>
          </w:rPr>
          <w:t>program pages in the</w:t>
        </w:r>
      </w:ins>
      <w:r w:rsidRPr="00753975">
        <w:rPr>
          <w:rFonts w:ascii="Arial" w:hAnsi="Arial" w:cs="Arial"/>
        </w:rPr>
        <w:t xml:space="preserve"> catalog will specifically call out the course(s) that satisfy the </w:t>
      </w:r>
      <w:r w:rsidR="0084193D" w:rsidRPr="00753975">
        <w:rPr>
          <w:rFonts w:ascii="Arial" w:hAnsi="Arial" w:cs="Arial"/>
        </w:rPr>
        <w:t xml:space="preserve">Related Instruction </w:t>
      </w:r>
      <w:r w:rsidRPr="00753975">
        <w:rPr>
          <w:rFonts w:ascii="Arial" w:hAnsi="Arial" w:cs="Arial"/>
        </w:rPr>
        <w:t xml:space="preserve">requirement for each 1-year Certificate of Completion and </w:t>
      </w:r>
      <w:del w:id="53" w:author="Dru Urbassik" w:date="2025-03-04T09:26:00Z" w16du:dateUtc="2025-03-04T17:26:00Z">
        <w:r w:rsidRPr="00753975" w:rsidDel="00D148AB">
          <w:rPr>
            <w:rFonts w:ascii="Arial" w:hAnsi="Arial" w:cs="Arial"/>
          </w:rPr>
          <w:delText>Associate of Applied Science</w:delText>
        </w:r>
      </w:del>
      <w:ins w:id="54" w:author="Dru Urbassik" w:date="2025-03-04T09:26:00Z" w16du:dateUtc="2025-03-04T17:26:00Z">
        <w:r w:rsidR="00D148AB">
          <w:rPr>
            <w:rFonts w:ascii="Arial" w:hAnsi="Arial" w:cs="Arial"/>
          </w:rPr>
          <w:t>AAS</w:t>
        </w:r>
      </w:ins>
      <w:r w:rsidRPr="00753975">
        <w:rPr>
          <w:rFonts w:ascii="Arial" w:hAnsi="Arial" w:cs="Arial"/>
        </w:rPr>
        <w:t xml:space="preserve"> degree. </w:t>
      </w:r>
    </w:p>
    <w:p w14:paraId="5353456A" w14:textId="77777777" w:rsidR="00164FE7" w:rsidRDefault="00164FE7" w:rsidP="002269A4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3C9AE3C0" w14:textId="77777777" w:rsidR="00037DD3" w:rsidRDefault="00370C77" w:rsidP="002269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REVIEW HISTORY</w:t>
      </w:r>
    </w:p>
    <w:p w14:paraId="1D201A56" w14:textId="77777777" w:rsidR="00FC03A7" w:rsidRPr="0009073E" w:rsidRDefault="00FC03A7" w:rsidP="002269A4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913"/>
        <w:gridCol w:w="3143"/>
      </w:tblGrid>
      <w:tr w:rsidR="009F1715" w:rsidRPr="007D1FDC" w14:paraId="626A714B" w14:textId="77777777" w:rsidTr="00ED5772">
        <w:trPr>
          <w:jc w:val="center"/>
        </w:trPr>
        <w:tc>
          <w:tcPr>
            <w:tcW w:w="3294" w:type="dxa"/>
            <w:vAlign w:val="center"/>
          </w:tcPr>
          <w:p w14:paraId="739F2A0F" w14:textId="78E24029" w:rsidR="009F1715" w:rsidRDefault="009F1715" w:rsidP="009F1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14:paraId="3C1D72F7" w14:textId="38ACF5EE" w:rsidR="009F1715" w:rsidRDefault="009F1715" w:rsidP="009F1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14:paraId="50D04EC3" w14:textId="03FD9380" w:rsidR="009F1715" w:rsidRPr="007D1FDC" w:rsidRDefault="009F1715" w:rsidP="009F17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38F" w:rsidRPr="007D1FDC" w14:paraId="663B3C63" w14:textId="77777777" w:rsidTr="00ED5772">
        <w:trPr>
          <w:jc w:val="center"/>
        </w:trPr>
        <w:tc>
          <w:tcPr>
            <w:tcW w:w="3294" w:type="dxa"/>
            <w:vAlign w:val="center"/>
          </w:tcPr>
          <w:p w14:paraId="55D7B1CA" w14:textId="08E572E2" w:rsidR="000F738F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3" w:type="dxa"/>
          </w:tcPr>
          <w:p w14:paraId="4ECC66E7" w14:textId="6574EE9D" w:rsidR="000F738F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3" w:type="dxa"/>
            <w:vAlign w:val="center"/>
          </w:tcPr>
          <w:p w14:paraId="12948190" w14:textId="51F2E4CF" w:rsidR="000F738F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8, 2019</w:t>
            </w:r>
          </w:p>
        </w:tc>
      </w:tr>
      <w:tr w:rsidR="000F738F" w:rsidRPr="007D1FDC" w14:paraId="00528631" w14:textId="77777777" w:rsidTr="00ED5772">
        <w:trPr>
          <w:jc w:val="center"/>
        </w:trPr>
        <w:tc>
          <w:tcPr>
            <w:tcW w:w="3294" w:type="dxa"/>
            <w:vAlign w:val="center"/>
          </w:tcPr>
          <w:p w14:paraId="28893E03" w14:textId="77777777" w:rsidR="000F738F" w:rsidRPr="007D1FDC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341CC4EB" w14:textId="77777777" w:rsidR="000F738F" w:rsidRPr="007D1FDC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3" w:type="dxa"/>
            <w:vAlign w:val="center"/>
          </w:tcPr>
          <w:p w14:paraId="4EBB3E51" w14:textId="77777777" w:rsidR="000F738F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1, 2019</w:t>
            </w:r>
          </w:p>
        </w:tc>
      </w:tr>
      <w:tr w:rsidR="000F738F" w:rsidRPr="007D1FDC" w14:paraId="05AA8BC7" w14:textId="77777777" w:rsidTr="00ED5772">
        <w:trPr>
          <w:jc w:val="center"/>
        </w:trPr>
        <w:tc>
          <w:tcPr>
            <w:tcW w:w="3294" w:type="dxa"/>
            <w:vAlign w:val="center"/>
          </w:tcPr>
          <w:p w14:paraId="78F2B454" w14:textId="77777777" w:rsidR="000F738F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3" w:type="dxa"/>
          </w:tcPr>
          <w:p w14:paraId="11FCF301" w14:textId="77777777" w:rsidR="000F738F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3" w:type="dxa"/>
            <w:vAlign w:val="center"/>
          </w:tcPr>
          <w:p w14:paraId="30033239" w14:textId="77777777" w:rsidR="000F738F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8, 2019</w:t>
            </w:r>
          </w:p>
        </w:tc>
      </w:tr>
      <w:tr w:rsidR="000F738F" w:rsidRPr="007D1FDC" w14:paraId="222DE258" w14:textId="77777777" w:rsidTr="00ED5772">
        <w:trPr>
          <w:jc w:val="center"/>
        </w:trPr>
        <w:tc>
          <w:tcPr>
            <w:tcW w:w="3294" w:type="dxa"/>
            <w:vAlign w:val="center"/>
          </w:tcPr>
          <w:p w14:paraId="7AC10750" w14:textId="77777777" w:rsidR="000F738F" w:rsidRPr="007D1FDC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3" w:type="dxa"/>
          </w:tcPr>
          <w:p w14:paraId="5A4286D7" w14:textId="77777777" w:rsidR="000F738F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Format</w:t>
            </w:r>
          </w:p>
        </w:tc>
        <w:tc>
          <w:tcPr>
            <w:tcW w:w="3143" w:type="dxa"/>
            <w:vAlign w:val="center"/>
          </w:tcPr>
          <w:p w14:paraId="453BCCD5" w14:textId="77777777" w:rsidR="000F738F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3, 2016</w:t>
            </w:r>
          </w:p>
        </w:tc>
      </w:tr>
      <w:tr w:rsidR="000F738F" w:rsidRPr="007D1FDC" w14:paraId="63D353F3" w14:textId="77777777" w:rsidTr="00ED5772">
        <w:trPr>
          <w:jc w:val="center"/>
        </w:trPr>
        <w:tc>
          <w:tcPr>
            <w:tcW w:w="3294" w:type="dxa"/>
            <w:vAlign w:val="center"/>
          </w:tcPr>
          <w:p w14:paraId="55511113" w14:textId="77777777" w:rsidR="000F738F" w:rsidRPr="007D1FDC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2208EE34" w14:textId="77777777" w:rsidR="000F738F" w:rsidRPr="007D1FDC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3" w:type="dxa"/>
            <w:vAlign w:val="center"/>
          </w:tcPr>
          <w:p w14:paraId="4BA714BC" w14:textId="77777777" w:rsidR="000F738F" w:rsidRPr="007D1FDC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7, 2014</w:t>
            </w:r>
          </w:p>
        </w:tc>
      </w:tr>
      <w:tr w:rsidR="000F738F" w:rsidRPr="007D1FDC" w14:paraId="24D61F9D" w14:textId="77777777" w:rsidTr="00ED5772">
        <w:trPr>
          <w:jc w:val="center"/>
        </w:trPr>
        <w:tc>
          <w:tcPr>
            <w:tcW w:w="3294" w:type="dxa"/>
            <w:vAlign w:val="center"/>
          </w:tcPr>
          <w:p w14:paraId="3D488172" w14:textId="77777777" w:rsidR="000F738F" w:rsidRPr="007D1FDC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219AC909" w14:textId="77777777" w:rsidR="000F738F" w:rsidRPr="007D1FDC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3" w:type="dxa"/>
            <w:vAlign w:val="center"/>
          </w:tcPr>
          <w:p w14:paraId="4A1F10D9" w14:textId="77777777" w:rsidR="000F738F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15, 2013</w:t>
            </w:r>
          </w:p>
        </w:tc>
      </w:tr>
      <w:tr w:rsidR="000F738F" w:rsidRPr="007D1FDC" w14:paraId="772E8406" w14:textId="77777777" w:rsidTr="00ED5772">
        <w:trPr>
          <w:jc w:val="center"/>
        </w:trPr>
        <w:tc>
          <w:tcPr>
            <w:tcW w:w="3294" w:type="dxa"/>
            <w:vAlign w:val="center"/>
          </w:tcPr>
          <w:p w14:paraId="45878827" w14:textId="77777777" w:rsidR="000F738F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7B7F09E5" w14:textId="77777777" w:rsidR="000F738F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3" w:type="dxa"/>
            <w:vAlign w:val="center"/>
          </w:tcPr>
          <w:p w14:paraId="53AB8C34" w14:textId="77777777" w:rsidR="000F738F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 7, 2006</w:t>
            </w:r>
          </w:p>
        </w:tc>
      </w:tr>
      <w:tr w:rsidR="000F738F" w:rsidRPr="007D1FDC" w14:paraId="20287C63" w14:textId="77777777" w:rsidTr="00ED5772">
        <w:trPr>
          <w:jc w:val="center"/>
        </w:trPr>
        <w:tc>
          <w:tcPr>
            <w:tcW w:w="3294" w:type="dxa"/>
            <w:vAlign w:val="center"/>
          </w:tcPr>
          <w:p w14:paraId="4E8BD1EA" w14:textId="77777777" w:rsidR="000F738F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Instructional Council</w:t>
            </w:r>
          </w:p>
        </w:tc>
        <w:tc>
          <w:tcPr>
            <w:tcW w:w="2913" w:type="dxa"/>
          </w:tcPr>
          <w:p w14:paraId="6500E209" w14:textId="77777777" w:rsidR="000F738F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Adopted</w:t>
            </w:r>
          </w:p>
        </w:tc>
        <w:tc>
          <w:tcPr>
            <w:tcW w:w="3143" w:type="dxa"/>
            <w:vAlign w:val="center"/>
          </w:tcPr>
          <w:p w14:paraId="6DEC5FEA" w14:textId="77777777" w:rsidR="000F738F" w:rsidRDefault="000F738F" w:rsidP="000F7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21, 1991</w:t>
            </w:r>
          </w:p>
        </w:tc>
      </w:tr>
    </w:tbl>
    <w:p w14:paraId="4C38967D" w14:textId="77777777" w:rsidR="00037DD3" w:rsidRDefault="00037DD3" w:rsidP="002269A4">
      <w:pPr>
        <w:spacing w:after="0" w:line="240" w:lineRule="auto"/>
        <w:rPr>
          <w:rFonts w:ascii="Arial" w:hAnsi="Arial" w:cs="Arial"/>
        </w:rPr>
      </w:pPr>
    </w:p>
    <w:p w14:paraId="31F21FEA" w14:textId="77777777" w:rsidR="00995C20" w:rsidRPr="00037DD3" w:rsidRDefault="00995C20" w:rsidP="002269A4">
      <w:pPr>
        <w:spacing w:after="0" w:line="240" w:lineRule="auto"/>
        <w:rPr>
          <w:rFonts w:ascii="Arial" w:hAnsi="Arial" w:cs="Arial"/>
        </w:rPr>
      </w:pPr>
    </w:p>
    <w:sectPr w:rsidR="00995C20" w:rsidRPr="00037DD3" w:rsidSect="0046263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133"/>
    <w:multiLevelType w:val="hybridMultilevel"/>
    <w:tmpl w:val="DD58FB1A"/>
    <w:lvl w:ilvl="0" w:tplc="56F8E5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2624F7E"/>
    <w:multiLevelType w:val="hybridMultilevel"/>
    <w:tmpl w:val="7EA05802"/>
    <w:lvl w:ilvl="0" w:tplc="C1DA83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36C73C16"/>
    <w:multiLevelType w:val="hybridMultilevel"/>
    <w:tmpl w:val="3B6E3FFA"/>
    <w:lvl w:ilvl="0" w:tplc="6244302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3D159DD"/>
    <w:multiLevelType w:val="hybridMultilevel"/>
    <w:tmpl w:val="2E282462"/>
    <w:lvl w:ilvl="0" w:tplc="459AA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04F25D8"/>
    <w:multiLevelType w:val="hybridMultilevel"/>
    <w:tmpl w:val="A18859EE"/>
    <w:lvl w:ilvl="0" w:tplc="D7C42C0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198662117">
    <w:abstractNumId w:val="3"/>
  </w:num>
  <w:num w:numId="2" w16cid:durableId="1728185732">
    <w:abstractNumId w:val="2"/>
  </w:num>
  <w:num w:numId="3" w16cid:durableId="1970936444">
    <w:abstractNumId w:val="1"/>
  </w:num>
  <w:num w:numId="4" w16cid:durableId="1656257248">
    <w:abstractNumId w:val="7"/>
  </w:num>
  <w:num w:numId="5" w16cid:durableId="1392118634">
    <w:abstractNumId w:val="5"/>
  </w:num>
  <w:num w:numId="6" w16cid:durableId="1151170749">
    <w:abstractNumId w:val="6"/>
  </w:num>
  <w:num w:numId="7" w16cid:durableId="1729453411">
    <w:abstractNumId w:val="4"/>
  </w:num>
  <w:num w:numId="8" w16cid:durableId="577327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ru Urbassik">
    <w15:presenceInfo w15:providerId="AD" w15:userId="S::dru.urbassik@clackamas.edu::44bf0296-4b48-495f-84c3-abbd26fc3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D3"/>
    <w:rsid w:val="00037DD3"/>
    <w:rsid w:val="00053D68"/>
    <w:rsid w:val="0009073E"/>
    <w:rsid w:val="000F738F"/>
    <w:rsid w:val="00164FE7"/>
    <w:rsid w:val="0016594A"/>
    <w:rsid w:val="001766B3"/>
    <w:rsid w:val="001C17AF"/>
    <w:rsid w:val="002269A4"/>
    <w:rsid w:val="002E3290"/>
    <w:rsid w:val="00323D21"/>
    <w:rsid w:val="0034306C"/>
    <w:rsid w:val="00353B5A"/>
    <w:rsid w:val="00370C77"/>
    <w:rsid w:val="00381156"/>
    <w:rsid w:val="003A34F1"/>
    <w:rsid w:val="003F0387"/>
    <w:rsid w:val="00462638"/>
    <w:rsid w:val="004C1601"/>
    <w:rsid w:val="004C7705"/>
    <w:rsid w:val="00605E62"/>
    <w:rsid w:val="006D50CD"/>
    <w:rsid w:val="006D78CC"/>
    <w:rsid w:val="007108E1"/>
    <w:rsid w:val="00753975"/>
    <w:rsid w:val="007D1FDC"/>
    <w:rsid w:val="0084193D"/>
    <w:rsid w:val="008F7509"/>
    <w:rsid w:val="009116DD"/>
    <w:rsid w:val="00923C90"/>
    <w:rsid w:val="00995C20"/>
    <w:rsid w:val="009E3649"/>
    <w:rsid w:val="009F1715"/>
    <w:rsid w:val="009F2B1D"/>
    <w:rsid w:val="00AC7462"/>
    <w:rsid w:val="00AF4251"/>
    <w:rsid w:val="00C04E94"/>
    <w:rsid w:val="00C46829"/>
    <w:rsid w:val="00D148AB"/>
    <w:rsid w:val="00D27D44"/>
    <w:rsid w:val="00D60899"/>
    <w:rsid w:val="00DD691C"/>
    <w:rsid w:val="00DD7F1E"/>
    <w:rsid w:val="00E2583B"/>
    <w:rsid w:val="00ED4F22"/>
    <w:rsid w:val="00ED5772"/>
    <w:rsid w:val="00F7574B"/>
    <w:rsid w:val="00F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DC398"/>
  <w15:docId w15:val="{E95EE23C-4C5F-46AE-AE38-ACFEF3CB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D3"/>
    <w:pPr>
      <w:ind w:left="720"/>
      <w:contextualSpacing/>
    </w:pPr>
  </w:style>
  <w:style w:type="character" w:styleId="Hyperlink">
    <w:name w:val="Hyperlink"/>
    <w:rsid w:val="00037DD3"/>
    <w:rPr>
      <w:color w:val="0000FF"/>
      <w:u w:val="single"/>
    </w:rPr>
  </w:style>
  <w:style w:type="table" w:styleId="TableGrid">
    <w:name w:val="Table Grid"/>
    <w:basedOn w:val="TableNormal"/>
    <w:uiPriority w:val="39"/>
    <w:rsid w:val="0003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3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19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738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A3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 Urbassik</dc:creator>
  <cp:lastModifiedBy>Dru Urbassik</cp:lastModifiedBy>
  <cp:revision>10</cp:revision>
  <cp:lastPrinted>2015-10-02T15:50:00Z</cp:lastPrinted>
  <dcterms:created xsi:type="dcterms:W3CDTF">2019-01-09T21:57:00Z</dcterms:created>
  <dcterms:modified xsi:type="dcterms:W3CDTF">2025-03-04T17:30:00Z</dcterms:modified>
</cp:coreProperties>
</file>